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CC48" w14:textId="1D2CD1D7" w:rsidR="00986D5D" w:rsidRPr="00771B26" w:rsidRDefault="00986D5D" w:rsidP="00986D5D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771B26">
        <w:rPr>
          <w:rFonts w:ascii="Calibri Light" w:hAnsi="Calibri Light" w:cs="Calibri Light"/>
          <w:sz w:val="15"/>
          <w:szCs w:val="15"/>
        </w:rPr>
        <w:t xml:space="preserve">Załącznik nr </w:t>
      </w:r>
      <w:r w:rsidR="00627DCF">
        <w:rPr>
          <w:rFonts w:ascii="Calibri Light" w:hAnsi="Calibri Light" w:cs="Calibri Light"/>
          <w:sz w:val="15"/>
          <w:szCs w:val="15"/>
        </w:rPr>
        <w:t>4</w:t>
      </w:r>
      <w:r w:rsidRPr="00771B26">
        <w:rPr>
          <w:rFonts w:ascii="Calibri Light" w:hAnsi="Calibri Light" w:cs="Calibri Light"/>
          <w:sz w:val="15"/>
          <w:szCs w:val="15"/>
        </w:rPr>
        <w:t xml:space="preserve"> do </w:t>
      </w:r>
      <w:r w:rsidR="00771B26">
        <w:rPr>
          <w:rFonts w:ascii="Calibri Light" w:hAnsi="Calibri Light" w:cs="Calibri Light"/>
          <w:sz w:val="15"/>
          <w:szCs w:val="15"/>
        </w:rPr>
        <w:t>zapytania</w:t>
      </w:r>
      <w:r w:rsidRPr="00771B26">
        <w:rPr>
          <w:rFonts w:ascii="Calibri Light" w:hAnsi="Calibri Light" w:cs="Calibri Light"/>
          <w:sz w:val="15"/>
          <w:szCs w:val="15"/>
        </w:rPr>
        <w:t xml:space="preserve"> ofertowego nr OKE/Reg/</w:t>
      </w:r>
      <w:r w:rsidR="00C969FB" w:rsidRPr="00771B26">
        <w:rPr>
          <w:rFonts w:ascii="Calibri Light" w:hAnsi="Calibri Light" w:cs="Calibri Light"/>
          <w:sz w:val="15"/>
          <w:szCs w:val="15"/>
        </w:rPr>
        <w:t>0</w:t>
      </w:r>
      <w:r w:rsidR="00673ED1">
        <w:rPr>
          <w:rFonts w:ascii="Calibri Light" w:hAnsi="Calibri Light" w:cs="Calibri Light"/>
          <w:sz w:val="15"/>
          <w:szCs w:val="15"/>
        </w:rPr>
        <w:t>5</w:t>
      </w:r>
      <w:r w:rsidRPr="00771B26">
        <w:rPr>
          <w:rFonts w:ascii="Calibri Light" w:hAnsi="Calibri Light" w:cs="Calibri Light"/>
          <w:sz w:val="15"/>
          <w:szCs w:val="15"/>
        </w:rPr>
        <w:t>/20</w:t>
      </w:r>
      <w:r w:rsidR="003209A0" w:rsidRPr="00771B26">
        <w:rPr>
          <w:rFonts w:ascii="Calibri Light" w:hAnsi="Calibri Light" w:cs="Calibri Light"/>
          <w:sz w:val="15"/>
          <w:szCs w:val="15"/>
        </w:rPr>
        <w:t>2</w:t>
      </w:r>
      <w:del w:id="0" w:author="Grażyna Pierucka" w:date="2024-03-15T13:18:00Z">
        <w:r w:rsidR="00673ED1" w:rsidDel="007E10E8">
          <w:rPr>
            <w:rFonts w:ascii="Calibri Light" w:hAnsi="Calibri Light" w:cs="Calibri Light"/>
            <w:sz w:val="15"/>
            <w:szCs w:val="15"/>
          </w:rPr>
          <w:delText>3</w:delText>
        </w:r>
      </w:del>
      <w:ins w:id="1" w:author="Grażyna Pierucka" w:date="2024-03-15T13:18:00Z">
        <w:r w:rsidR="007E10E8">
          <w:rPr>
            <w:rFonts w:ascii="Calibri Light" w:hAnsi="Calibri Light" w:cs="Calibri Light"/>
            <w:sz w:val="15"/>
            <w:szCs w:val="15"/>
          </w:rPr>
          <w:t>4</w:t>
        </w:r>
      </w:ins>
    </w:p>
    <w:p w14:paraId="39F7980F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6A91503D" w14:textId="77777777" w:rsidR="00986D5D" w:rsidRDefault="00986D5D" w:rsidP="005577EB">
      <w:pPr>
        <w:pStyle w:val="Bezodstpw"/>
        <w:ind w:left="4260" w:firstLine="696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771B26">
        <w:trPr>
          <w:trHeight w:val="1606"/>
        </w:trPr>
        <w:tc>
          <w:tcPr>
            <w:tcW w:w="4414" w:type="dxa"/>
            <w:vAlign w:val="center"/>
          </w:tcPr>
          <w:p w14:paraId="701CE8CD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1B60314D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75B9CDB8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zrealizowanych oraz zbliżonych do niniejszego 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1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 xml:space="preserve">2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miesięcy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009"/>
      </w:tblGrid>
      <w:tr w:rsidR="00D91839" w14:paraId="28B07452" w14:textId="77777777" w:rsidTr="00771B26">
        <w:tc>
          <w:tcPr>
            <w:tcW w:w="534" w:type="dxa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vAlign w:val="center"/>
          </w:tcPr>
          <w:p w14:paraId="07C57EAF" w14:textId="77777777" w:rsidR="00D91839" w:rsidRDefault="0077416B" w:rsidP="0077416B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009" w:type="dxa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BC2E50">
        <w:trPr>
          <w:trHeight w:val="2219"/>
        </w:trPr>
        <w:tc>
          <w:tcPr>
            <w:tcW w:w="534" w:type="dxa"/>
          </w:tcPr>
          <w:p w14:paraId="146B30A1" w14:textId="77777777" w:rsidR="00D91839" w:rsidRDefault="00D91839" w:rsidP="008B5A0C">
            <w:pPr>
              <w:pStyle w:val="Bezodstpw"/>
            </w:pPr>
          </w:p>
        </w:tc>
        <w:tc>
          <w:tcPr>
            <w:tcW w:w="3402" w:type="dxa"/>
          </w:tcPr>
          <w:p w14:paraId="6F3544DC" w14:textId="77777777" w:rsidR="00D91839" w:rsidRDefault="00D91839" w:rsidP="008B5A0C">
            <w:pPr>
              <w:pStyle w:val="Bezodstpw"/>
            </w:pPr>
          </w:p>
          <w:p w14:paraId="699FAAD9" w14:textId="77777777" w:rsidR="00986D5D" w:rsidRDefault="00986D5D" w:rsidP="008B5A0C">
            <w:pPr>
              <w:pStyle w:val="Bezodstpw"/>
            </w:pPr>
          </w:p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009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75ACB04" w14:textId="537D336F" w:rsidR="00771B26" w:rsidRDefault="00771B26" w:rsidP="008B5A0C">
      <w:pPr>
        <w:pStyle w:val="Bezodstpw"/>
      </w:pPr>
    </w:p>
    <w:p w14:paraId="052B16B9" w14:textId="29654844" w:rsidR="00771B26" w:rsidRDefault="00771B26" w:rsidP="008B5A0C">
      <w:pPr>
        <w:pStyle w:val="Bezodstpw"/>
      </w:pPr>
    </w:p>
    <w:p w14:paraId="2D9233BE" w14:textId="265466D2" w:rsidR="00771B26" w:rsidRDefault="00771B26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77777777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77777777" w:rsidR="00D91839" w:rsidRPr="00771B26" w:rsidRDefault="00D91839" w:rsidP="00D91839">
      <w:pPr>
        <w:pStyle w:val="Bezodstpw"/>
        <w:ind w:firstLine="567"/>
        <w:rPr>
          <w:sz w:val="15"/>
          <w:szCs w:val="15"/>
        </w:rPr>
      </w:pPr>
      <w:r w:rsidRPr="00D91839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71B26">
        <w:rPr>
          <w:sz w:val="15"/>
          <w:szCs w:val="15"/>
        </w:rPr>
        <w:t>(imię i nazwisko oraz podpis</w:t>
      </w:r>
    </w:p>
    <w:p w14:paraId="34831FBF" w14:textId="77777777" w:rsidR="00D91839" w:rsidRPr="00771B26" w:rsidRDefault="00D91839" w:rsidP="00D91839">
      <w:pPr>
        <w:pStyle w:val="Bezodstpw"/>
        <w:ind w:left="4956" w:firstLine="708"/>
        <w:rPr>
          <w:sz w:val="15"/>
          <w:szCs w:val="15"/>
        </w:rPr>
      </w:pPr>
      <w:r w:rsidRPr="00771B26">
        <w:rPr>
          <w:sz w:val="15"/>
          <w:szCs w:val="15"/>
        </w:rPr>
        <w:t>upoważnionego przedstawiciela Wykonawcy)</w:t>
      </w:r>
    </w:p>
    <w:p w14:paraId="2565AA3F" w14:textId="77777777" w:rsidR="00D91839" w:rsidRDefault="00D91839" w:rsidP="008B5A0C">
      <w:pPr>
        <w:pStyle w:val="Bezodstpw"/>
      </w:pPr>
    </w:p>
    <w:p w14:paraId="4840EDC8" w14:textId="466CC081" w:rsidR="00D91839" w:rsidRDefault="00D91839" w:rsidP="008B5A0C">
      <w:pPr>
        <w:pStyle w:val="Bezodstpw"/>
      </w:pPr>
    </w:p>
    <w:p w14:paraId="5521E2CA" w14:textId="40AB09C6" w:rsidR="00771B26" w:rsidRDefault="00771B26" w:rsidP="008B5A0C">
      <w:pPr>
        <w:pStyle w:val="Bezodstpw"/>
      </w:pPr>
    </w:p>
    <w:p w14:paraId="7CA2C2F9" w14:textId="64AF4E82" w:rsidR="00771B26" w:rsidRDefault="00771B26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771B26" w:rsidRDefault="00D91839" w:rsidP="00FB752C">
      <w:pPr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Uwaga:</w:t>
      </w:r>
    </w:p>
    <w:p w14:paraId="403E71E7" w14:textId="7DCA6C73" w:rsidR="00771B26" w:rsidRDefault="00D91839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</w:t>
      </w:r>
      <w:r w:rsidR="00771B26" w:rsidRPr="00771B26">
        <w:rPr>
          <w:rFonts w:ascii="Calibri Light" w:hAnsi="Calibri Light" w:cs="Calibri Light"/>
          <w:sz w:val="18"/>
          <w:szCs w:val="18"/>
        </w:rPr>
        <w:t xml:space="preserve">datą </w:t>
      </w:r>
      <w:r w:rsidR="00771B26"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 xml:space="preserve">podpisane przez </w:t>
      </w:r>
      <w:r w:rsidR="00BC2E50" w:rsidRPr="00771B26">
        <w:rPr>
          <w:rFonts w:ascii="Calibri Light" w:hAnsi="Calibri Light" w:cs="Calibri Light"/>
          <w:sz w:val="18"/>
          <w:szCs w:val="18"/>
        </w:rPr>
        <w:t>Zamawiającego,</w:t>
      </w:r>
      <w:r w:rsidR="00771B26"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 w:rsidR="00771B26">
        <w:rPr>
          <w:rFonts w:ascii="Calibri Light" w:hAnsi="Calibri Light" w:cs="Calibri Light"/>
          <w:sz w:val="18"/>
          <w:szCs w:val="18"/>
        </w:rPr>
        <w:t xml:space="preserve"> </w:t>
      </w:r>
      <w:r w:rsidR="00BC2E50">
        <w:rPr>
          <w:rFonts w:ascii="Calibri Light" w:hAnsi="Calibri Light" w:cs="Calibri Light"/>
          <w:sz w:val="18"/>
          <w:szCs w:val="18"/>
        </w:rPr>
        <w:t xml:space="preserve">potwierdzające </w:t>
      </w:r>
      <w:r w:rsidR="00BC2E50" w:rsidRPr="00771B26">
        <w:rPr>
          <w:rFonts w:ascii="Calibri Light" w:hAnsi="Calibri Light" w:cs="Calibri Light"/>
          <w:sz w:val="18"/>
          <w:szCs w:val="18"/>
        </w:rPr>
        <w:t>wykonanie</w:t>
      </w:r>
      <w:r w:rsidRPr="00771B26">
        <w:rPr>
          <w:rFonts w:ascii="Calibri Light" w:hAnsi="Calibri Light" w:cs="Calibri Light"/>
          <w:sz w:val="18"/>
          <w:szCs w:val="18"/>
        </w:rPr>
        <w:t xml:space="preserve"> zamówień </w:t>
      </w:r>
      <w:r w:rsidR="00771B26"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 w:rsidR="00771B26"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 w:rsidR="00771B26"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507A0811" w14:textId="550268AC" w:rsidR="00FB752C" w:rsidRPr="00771B26" w:rsidRDefault="00771B26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Dokumenty powinny potwierdzać realizację usług o zbliżonym charakterze do zamówienia w </w:t>
      </w:r>
      <w:r w:rsidRPr="00771B26">
        <w:rPr>
          <w:rFonts w:ascii="Calibri Light" w:hAnsi="Calibri Light" w:cs="Calibri Light"/>
          <w:sz w:val="18"/>
          <w:szCs w:val="18"/>
        </w:rPr>
        <w:t>okresie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ostatni</w:t>
      </w:r>
      <w:r w:rsidR="003209A0" w:rsidRPr="00771B26">
        <w:rPr>
          <w:rFonts w:ascii="Calibri Light" w:hAnsi="Calibri Light" w:cs="Calibri Light"/>
          <w:sz w:val="18"/>
          <w:szCs w:val="18"/>
        </w:rPr>
        <w:t>ch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dwunastu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miesięcy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494677D" w14:textId="59456A49" w:rsidR="00D91839" w:rsidRPr="00771B26" w:rsidRDefault="00D91839" w:rsidP="00FB752C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W przypadku gdy</w:t>
      </w:r>
      <w:r w:rsidR="00771B26">
        <w:rPr>
          <w:rFonts w:ascii="Calibri Light" w:hAnsi="Calibri Light" w:cs="Calibri Light"/>
          <w:sz w:val="18"/>
          <w:szCs w:val="18"/>
        </w:rPr>
        <w:t xml:space="preserve"> Z</w:t>
      </w:r>
      <w:r w:rsidRPr="00771B26">
        <w:rPr>
          <w:rFonts w:ascii="Calibri Light" w:hAnsi="Calibri Light" w:cs="Calibri Light"/>
          <w:sz w:val="18"/>
          <w:szCs w:val="18"/>
        </w:rPr>
        <w:t>amawiający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771B26" w:rsidRDefault="00D91839" w:rsidP="008B5A0C">
      <w:pPr>
        <w:pStyle w:val="Bezodstpw"/>
        <w:rPr>
          <w:rFonts w:ascii="Calibri Light" w:hAnsi="Calibri Light" w:cs="Calibri Light"/>
          <w:sz w:val="18"/>
          <w:szCs w:val="18"/>
        </w:rPr>
      </w:pPr>
    </w:p>
    <w:sectPr w:rsidR="00D91839" w:rsidRPr="00771B26" w:rsidSect="00986D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917" w14:textId="77777777" w:rsidR="00B2184E" w:rsidRDefault="00B2184E" w:rsidP="00771B26">
      <w:pPr>
        <w:spacing w:after="0" w:line="240" w:lineRule="auto"/>
      </w:pPr>
      <w:r>
        <w:separator/>
      </w:r>
    </w:p>
  </w:endnote>
  <w:endnote w:type="continuationSeparator" w:id="0">
    <w:p w14:paraId="5A61A274" w14:textId="77777777" w:rsidR="00B2184E" w:rsidRDefault="00B2184E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166E7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166E7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14AC" w14:textId="77777777" w:rsidR="00B2184E" w:rsidRDefault="00B2184E" w:rsidP="00771B26">
      <w:pPr>
        <w:spacing w:after="0" w:line="240" w:lineRule="auto"/>
      </w:pPr>
      <w:r>
        <w:separator/>
      </w:r>
    </w:p>
  </w:footnote>
  <w:footnote w:type="continuationSeparator" w:id="0">
    <w:p w14:paraId="7BDD7D57" w14:textId="77777777" w:rsidR="00B2184E" w:rsidRDefault="00B2184E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żyna Pierucka">
    <w15:presenceInfo w15:providerId="AD" w15:userId="S::gpierucka@okegdansk.onmicrosoft.com::a1bd88ad-d669-4ef4-a990-9bb5b1941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22BBE"/>
    <w:rsid w:val="0002484C"/>
    <w:rsid w:val="00047E0B"/>
    <w:rsid w:val="0005630E"/>
    <w:rsid w:val="000F25C4"/>
    <w:rsid w:val="00144FFE"/>
    <w:rsid w:val="00155D5B"/>
    <w:rsid w:val="001E04B5"/>
    <w:rsid w:val="0020133B"/>
    <w:rsid w:val="00210708"/>
    <w:rsid w:val="002330E8"/>
    <w:rsid w:val="002349A2"/>
    <w:rsid w:val="003209A0"/>
    <w:rsid w:val="003B71FD"/>
    <w:rsid w:val="004445FE"/>
    <w:rsid w:val="0047055C"/>
    <w:rsid w:val="004B69BC"/>
    <w:rsid w:val="00505C0B"/>
    <w:rsid w:val="005166E7"/>
    <w:rsid w:val="005577EB"/>
    <w:rsid w:val="005C68D4"/>
    <w:rsid w:val="005F32E2"/>
    <w:rsid w:val="00627DCF"/>
    <w:rsid w:val="00643D7A"/>
    <w:rsid w:val="00673ED1"/>
    <w:rsid w:val="006F6AE8"/>
    <w:rsid w:val="00734188"/>
    <w:rsid w:val="00771B26"/>
    <w:rsid w:val="0077416B"/>
    <w:rsid w:val="00774B1D"/>
    <w:rsid w:val="007E10E8"/>
    <w:rsid w:val="00865BEF"/>
    <w:rsid w:val="008B5A0C"/>
    <w:rsid w:val="008E0817"/>
    <w:rsid w:val="009339C9"/>
    <w:rsid w:val="00986D5D"/>
    <w:rsid w:val="009A1C8B"/>
    <w:rsid w:val="00A1529E"/>
    <w:rsid w:val="00A2228B"/>
    <w:rsid w:val="00A30D33"/>
    <w:rsid w:val="00AB6A5F"/>
    <w:rsid w:val="00B2184E"/>
    <w:rsid w:val="00B37808"/>
    <w:rsid w:val="00BC2E50"/>
    <w:rsid w:val="00C969FB"/>
    <w:rsid w:val="00CF66AE"/>
    <w:rsid w:val="00D91839"/>
    <w:rsid w:val="00E41341"/>
    <w:rsid w:val="00F02B6E"/>
    <w:rsid w:val="00F16BDD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  <w15:docId w15:val="{B37EADC1-4154-4D60-A55F-AF8C070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2C29-CC3D-4C0F-B0EA-4A2BC0AD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3</cp:revision>
  <cp:lastPrinted>2023-04-05T10:06:00Z</cp:lastPrinted>
  <dcterms:created xsi:type="dcterms:W3CDTF">2024-03-15T11:49:00Z</dcterms:created>
  <dcterms:modified xsi:type="dcterms:W3CDTF">2024-03-15T12:18:00Z</dcterms:modified>
</cp:coreProperties>
</file>