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C48" w14:textId="28592E71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627DCF">
        <w:rPr>
          <w:rFonts w:ascii="Calibri Light" w:hAnsi="Calibri Light" w:cs="Calibri Light"/>
          <w:sz w:val="15"/>
          <w:szCs w:val="15"/>
        </w:rPr>
        <w:t>4</w:t>
      </w:r>
      <w:r w:rsidRPr="00771B26">
        <w:rPr>
          <w:rFonts w:ascii="Calibri Light" w:hAnsi="Calibri Light" w:cs="Calibri Light"/>
          <w:sz w:val="15"/>
          <w:szCs w:val="15"/>
        </w:rPr>
        <w:t xml:space="preserve"> 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C969FB" w:rsidRPr="00771B26">
        <w:rPr>
          <w:rFonts w:ascii="Calibri Light" w:hAnsi="Calibri Light" w:cs="Calibri Light"/>
          <w:sz w:val="15"/>
          <w:szCs w:val="15"/>
        </w:rPr>
        <w:t>0</w:t>
      </w:r>
      <w:del w:id="0" w:author="Grażyna Pierucka" w:date="2023-02-21T15:00:00Z">
        <w:r w:rsidR="002330E8" w:rsidDel="00CD1DCC">
          <w:rPr>
            <w:rFonts w:ascii="Calibri Light" w:hAnsi="Calibri Light" w:cs="Calibri Light"/>
            <w:sz w:val="15"/>
            <w:szCs w:val="15"/>
          </w:rPr>
          <w:delText>6</w:delText>
        </w:r>
      </w:del>
      <w:ins w:id="1" w:author="Grażyna Pierucka" w:date="2024-02-08T12:40:00Z">
        <w:r w:rsidR="00D52CF8">
          <w:rPr>
            <w:rFonts w:ascii="Calibri Light" w:hAnsi="Calibri Light" w:cs="Calibri Light"/>
            <w:sz w:val="15"/>
            <w:szCs w:val="15"/>
          </w:rPr>
          <w:t>2</w:t>
        </w:r>
      </w:ins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del w:id="2" w:author="Grażyna Pierucka" w:date="2023-02-21T15:00:00Z">
        <w:r w:rsidR="00C969FB" w:rsidRPr="00771B26" w:rsidDel="00CD1DCC">
          <w:rPr>
            <w:rFonts w:ascii="Calibri Light" w:hAnsi="Calibri Light" w:cs="Calibri Light"/>
            <w:sz w:val="15"/>
            <w:szCs w:val="15"/>
          </w:rPr>
          <w:delText>2</w:delText>
        </w:r>
      </w:del>
      <w:ins w:id="3" w:author="Grażyna Pierucka" w:date="2024-02-08T12:40:00Z">
        <w:r w:rsidR="00D52CF8">
          <w:rPr>
            <w:rFonts w:ascii="Calibri Light" w:hAnsi="Calibri Light" w:cs="Calibri Light"/>
            <w:sz w:val="15"/>
            <w:szCs w:val="15"/>
          </w:rPr>
          <w:t>4</w:t>
        </w:r>
      </w:ins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5B9CDB8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550268AC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dwunastu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9456A49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917" w14:textId="77777777" w:rsidR="00B2184E" w:rsidRDefault="00B2184E" w:rsidP="00771B26">
      <w:pPr>
        <w:spacing w:after="0" w:line="240" w:lineRule="auto"/>
      </w:pPr>
      <w:r>
        <w:separator/>
      </w:r>
    </w:p>
  </w:endnote>
  <w:endnote w:type="continuationSeparator" w:id="0">
    <w:p w14:paraId="5A61A274" w14:textId="77777777" w:rsidR="00B2184E" w:rsidRDefault="00B2184E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7330B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7330B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14AC" w14:textId="77777777" w:rsidR="00B2184E" w:rsidRDefault="00B2184E" w:rsidP="00771B26">
      <w:pPr>
        <w:spacing w:after="0" w:line="240" w:lineRule="auto"/>
      </w:pPr>
      <w:r>
        <w:separator/>
      </w:r>
    </w:p>
  </w:footnote>
  <w:footnote w:type="continuationSeparator" w:id="0">
    <w:p w14:paraId="7BDD7D57" w14:textId="77777777" w:rsidR="00B2184E" w:rsidRDefault="00B2184E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żyna Pierucka">
    <w15:presenceInfo w15:providerId="AD" w15:userId="S::gpierucka@okegdansk.onmicrosoft.com::a1bd88ad-d669-4ef4-a990-9bb5b1941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047E0B"/>
    <w:rsid w:val="0005630E"/>
    <w:rsid w:val="000F25C4"/>
    <w:rsid w:val="00144FFE"/>
    <w:rsid w:val="00155D5B"/>
    <w:rsid w:val="001E04B5"/>
    <w:rsid w:val="0020133B"/>
    <w:rsid w:val="00210708"/>
    <w:rsid w:val="002330E8"/>
    <w:rsid w:val="002349A2"/>
    <w:rsid w:val="003209A0"/>
    <w:rsid w:val="003B71FD"/>
    <w:rsid w:val="004445FE"/>
    <w:rsid w:val="0047055C"/>
    <w:rsid w:val="004B69BC"/>
    <w:rsid w:val="00505C0B"/>
    <w:rsid w:val="005577EB"/>
    <w:rsid w:val="00565371"/>
    <w:rsid w:val="0057330B"/>
    <w:rsid w:val="005C68D4"/>
    <w:rsid w:val="005F32E2"/>
    <w:rsid w:val="00627DCF"/>
    <w:rsid w:val="00643D7A"/>
    <w:rsid w:val="006F6AE8"/>
    <w:rsid w:val="00734188"/>
    <w:rsid w:val="00771B26"/>
    <w:rsid w:val="0077416B"/>
    <w:rsid w:val="00774B1D"/>
    <w:rsid w:val="00865BEF"/>
    <w:rsid w:val="008B5A0C"/>
    <w:rsid w:val="008E0817"/>
    <w:rsid w:val="009339C9"/>
    <w:rsid w:val="00986D5D"/>
    <w:rsid w:val="009A1C8B"/>
    <w:rsid w:val="00A1529E"/>
    <w:rsid w:val="00A2228B"/>
    <w:rsid w:val="00A30D33"/>
    <w:rsid w:val="00AB6A5F"/>
    <w:rsid w:val="00B2184E"/>
    <w:rsid w:val="00BC2E50"/>
    <w:rsid w:val="00C969FB"/>
    <w:rsid w:val="00CD1DCC"/>
    <w:rsid w:val="00CE59FF"/>
    <w:rsid w:val="00CF66AE"/>
    <w:rsid w:val="00D52CF8"/>
    <w:rsid w:val="00D91839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  <w15:docId w15:val="{999900AE-88B5-4BF6-B394-457B44EE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FACD-C134-4DCB-B98E-FEB2D9E8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2023-02-21T14:01:00Z</cp:lastPrinted>
  <dcterms:created xsi:type="dcterms:W3CDTF">2024-02-08T10:03:00Z</dcterms:created>
  <dcterms:modified xsi:type="dcterms:W3CDTF">2024-02-08T11:40:00Z</dcterms:modified>
</cp:coreProperties>
</file>